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AF" w:rsidRDefault="00AD23AF" w:rsidP="00AD23AF">
      <w:pPr>
        <w:pStyle w:val="a3"/>
        <w:widowControl w:val="0"/>
        <w:numPr>
          <w:ins w:id="0" w:author="Бухгалтер" w:date="2007-10-23T16:20:00Z"/>
        </w:num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E653E">
        <w:rPr>
          <w:b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ФИЛИППОВСКОГО  СЕЛЬСОВЕТА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6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(десятая сессии)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   19.05.2017  г.      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rPr>
          <w:sz w:val="28"/>
          <w:szCs w:val="28"/>
        </w:rPr>
      </w:pP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№  7 седьмой сессии  пятого созыва </w:t>
      </w:r>
      <w:r w:rsidR="00575F63">
        <w:rPr>
          <w:sz w:val="28"/>
          <w:szCs w:val="28"/>
        </w:rPr>
        <w:t xml:space="preserve">от 07.11.2016 года Совета депутатов Филипповского сельсовета Ордынского района Новосибирской области </w:t>
      </w:r>
      <w:r>
        <w:rPr>
          <w:sz w:val="28"/>
          <w:szCs w:val="28"/>
        </w:rPr>
        <w:t xml:space="preserve">«Об утверждении Положения о квалификационных требованиях к должностям муниципальной </w:t>
      </w:r>
      <w:proofErr w:type="gramStart"/>
      <w:r>
        <w:rPr>
          <w:sz w:val="28"/>
          <w:szCs w:val="28"/>
        </w:rPr>
        <w:t>службы муниципального образования  Филипповского сельсовета  Ордынского района Новосибирской области</w:t>
      </w:r>
      <w:proofErr w:type="gramEnd"/>
      <w:r>
        <w:rPr>
          <w:sz w:val="28"/>
          <w:szCs w:val="28"/>
        </w:rPr>
        <w:t>».</w:t>
      </w: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AD23AF" w:rsidRDefault="00AD23AF" w:rsidP="00AD23AF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соответствии с</w:t>
      </w:r>
      <w:r w:rsidR="00575F63">
        <w:rPr>
          <w:sz w:val="28"/>
          <w:szCs w:val="28"/>
        </w:rPr>
        <w:t xml:space="preserve"> экспертным заключением № 564-4-04/9 от 13.02.2017 года Управления законопроектных работ и ведения регистра министерства юстиции Новосибирской области,</w:t>
      </w:r>
      <w:r>
        <w:rPr>
          <w:sz w:val="28"/>
          <w:szCs w:val="28"/>
        </w:rPr>
        <w:t xml:space="preserve"> Уставом Филипповского сельсовета Ордынского района Новосибирской области  Совет депутатов Филипповского сельсовета  Ордынского района Новосибирской области</w:t>
      </w:r>
    </w:p>
    <w:p w:rsidR="00AD23AF" w:rsidRDefault="00AD23AF" w:rsidP="00AD23AF">
      <w:pPr>
        <w:tabs>
          <w:tab w:val="left" w:pos="10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83BE9" w:rsidRDefault="00383BE9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Положения о квалификационных требованиях к должностям муниципальной </w:t>
      </w:r>
      <w:proofErr w:type="gramStart"/>
      <w:r>
        <w:rPr>
          <w:sz w:val="28"/>
          <w:szCs w:val="28"/>
        </w:rPr>
        <w:t>службы муниципального образования  Филипповского сельсовета  Ордынского района Новосибирской области</w:t>
      </w:r>
      <w:proofErr w:type="gramEnd"/>
      <w:r>
        <w:rPr>
          <w:sz w:val="28"/>
          <w:szCs w:val="28"/>
        </w:rPr>
        <w:t>:</w:t>
      </w:r>
    </w:p>
    <w:p w:rsidR="00495914" w:rsidRDefault="0002165B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63D">
        <w:rPr>
          <w:sz w:val="28"/>
          <w:szCs w:val="28"/>
        </w:rPr>
        <w:t>в п</w:t>
      </w:r>
      <w:r w:rsidR="00495914">
        <w:rPr>
          <w:sz w:val="28"/>
          <w:szCs w:val="28"/>
        </w:rPr>
        <w:t>ункт</w:t>
      </w:r>
      <w:r w:rsidR="00C9763D">
        <w:rPr>
          <w:sz w:val="28"/>
          <w:szCs w:val="28"/>
        </w:rPr>
        <w:t xml:space="preserve">е </w:t>
      </w:r>
      <w:r w:rsidR="00495914">
        <w:rPr>
          <w:sz w:val="28"/>
          <w:szCs w:val="28"/>
        </w:rPr>
        <w:t xml:space="preserve"> 3 подпункт 1</w:t>
      </w:r>
      <w:r w:rsidR="00C9763D">
        <w:rPr>
          <w:sz w:val="28"/>
          <w:szCs w:val="28"/>
        </w:rPr>
        <w:t xml:space="preserve"> изложить в следующей редакции:</w:t>
      </w:r>
    </w:p>
    <w:p w:rsidR="00C9763D" w:rsidRDefault="00C9763D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C9763D" w:rsidRDefault="0002165B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63D">
        <w:rPr>
          <w:sz w:val="28"/>
          <w:szCs w:val="28"/>
        </w:rPr>
        <w:t>в  пункте 4 подпункт 1 изложить в следующей редакции:</w:t>
      </w:r>
    </w:p>
    <w:p w:rsidR="00C9763D" w:rsidRDefault="00C9763D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C9763D" w:rsidRDefault="0002165B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9763D">
        <w:rPr>
          <w:sz w:val="28"/>
          <w:szCs w:val="28"/>
        </w:rPr>
        <w:t xml:space="preserve"> пункте 5 подпункт 1 изложить в следующей редакции:</w:t>
      </w:r>
    </w:p>
    <w:p w:rsidR="00C9763D" w:rsidRDefault="00C9763D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высшего образования</w:t>
      </w:r>
    </w:p>
    <w:p w:rsidR="00E37889" w:rsidRDefault="0002165B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37889">
        <w:rPr>
          <w:sz w:val="28"/>
          <w:szCs w:val="28"/>
        </w:rPr>
        <w:t xml:space="preserve"> пункте 6 подпункт 1 изложить в следующей редакции:</w:t>
      </w:r>
    </w:p>
    <w:p w:rsidR="00E37889" w:rsidRDefault="00E37889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наличие профессионального образования;</w:t>
      </w:r>
    </w:p>
    <w:p w:rsidR="00E37889" w:rsidRDefault="0002165B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37889">
        <w:rPr>
          <w:sz w:val="28"/>
          <w:szCs w:val="28"/>
        </w:rPr>
        <w:t xml:space="preserve"> пункте 7 подпункт 1 изложить в следующей редакции:</w:t>
      </w:r>
    </w:p>
    <w:p w:rsidR="00E37889" w:rsidRDefault="00E37889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наличие профессионального образования</w:t>
      </w:r>
      <w:r w:rsidR="0002165B">
        <w:rPr>
          <w:sz w:val="28"/>
          <w:szCs w:val="28"/>
        </w:rPr>
        <w:t>;</w:t>
      </w:r>
    </w:p>
    <w:p w:rsidR="00182D19" w:rsidRDefault="00182D19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соответствии со статьей 2 Закона Новосибирской области от 05.12.2016 </w:t>
      </w:r>
      <w:r>
        <w:rPr>
          <w:sz w:val="28"/>
          <w:szCs w:val="28"/>
        </w:rPr>
        <w:lastRenderedPageBreak/>
        <w:t>года № 108-ОЗ «О внесении изменений в Закон Новосибирской области «О муниципальной  службе в Новосибирской области»</w:t>
      </w:r>
    </w:p>
    <w:p w:rsidR="000D1AC2" w:rsidRDefault="000D1AC2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-добавить пункт 8 следующего содержания: «квалификационные требования</w:t>
      </w:r>
    </w:p>
    <w:p w:rsidR="0002165B" w:rsidRDefault="000D1AC2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65B">
        <w:rPr>
          <w:sz w:val="28"/>
          <w:szCs w:val="28"/>
        </w:rPr>
        <w:t>для замещения должностей муниц</w:t>
      </w:r>
      <w:r>
        <w:rPr>
          <w:sz w:val="28"/>
          <w:szCs w:val="28"/>
        </w:rPr>
        <w:t xml:space="preserve">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 не применяется:</w:t>
      </w:r>
    </w:p>
    <w:p w:rsidR="000D1AC2" w:rsidRDefault="000D1AC2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образование до 29 августа 1996 года;</w:t>
      </w:r>
    </w:p>
    <w:p w:rsidR="000D1AC2" w:rsidRDefault="000D1AC2" w:rsidP="00383BE9">
      <w:pPr>
        <w:pStyle w:val="a3"/>
        <w:widowControl w:val="0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муниципальным служащим, имеющим высшее образование не выше </w:t>
      </w:r>
      <w:proofErr w:type="spellStart"/>
      <w:r>
        <w:rPr>
          <w:sz w:val="28"/>
          <w:szCs w:val="28"/>
        </w:rPr>
        <w:t>бакалав</w:t>
      </w:r>
      <w:r w:rsidR="00182D19">
        <w:rPr>
          <w:sz w:val="28"/>
          <w:szCs w:val="28"/>
        </w:rPr>
        <w:t>риата</w:t>
      </w:r>
      <w:proofErr w:type="spellEnd"/>
      <w:r w:rsidR="00182D19">
        <w:rPr>
          <w:sz w:val="28"/>
          <w:szCs w:val="28"/>
        </w:rPr>
        <w:t>, назначенным на указанные должности до дня вступления в силу настоящего Закона, в отношении замещаемых ими  должностей  муниципальной службы.</w:t>
      </w:r>
    </w:p>
    <w:p w:rsidR="00AD23AF" w:rsidRDefault="00AD23AF" w:rsidP="00AD23AF">
      <w:pPr>
        <w:pStyle w:val="7"/>
        <w:tabs>
          <w:tab w:val="left" w:pos="840"/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D23AF" w:rsidRDefault="00AD23AF" w:rsidP="00AD23AF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решения оставляю за собой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AD23AF" w:rsidRDefault="00AD23AF" w:rsidP="00AD23AF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AD23AF" w:rsidRDefault="00AD23AF" w:rsidP="00AD23AF">
      <w:pPr>
        <w:pStyle w:val="7"/>
        <w:tabs>
          <w:tab w:val="left" w:pos="840"/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D23AF" w:rsidRDefault="00AD23AF" w:rsidP="00AD23AF">
      <w:pPr>
        <w:pStyle w:val="7"/>
        <w:tabs>
          <w:tab w:val="left" w:pos="840"/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 сельсовета:                                                                 А.М.Губкин</w:t>
      </w:r>
    </w:p>
    <w:p w:rsidR="00AD23AF" w:rsidRDefault="00AD23AF" w:rsidP="00AD23AF">
      <w:pPr>
        <w:pStyle w:val="a5"/>
        <w:rPr>
          <w:rFonts w:ascii="Times New Roman" w:hAnsi="Times New Roman" w:cs="Times New Roman"/>
        </w:rPr>
      </w:pPr>
    </w:p>
    <w:p w:rsidR="00AD23AF" w:rsidRDefault="00AD23AF" w:rsidP="00AD23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AD23AF" w:rsidRDefault="00AD23AF" w:rsidP="00AD23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                   А.М.Губкин</w:t>
      </w:r>
    </w:p>
    <w:p w:rsidR="00AD23AF" w:rsidRDefault="00AD23AF" w:rsidP="00AD23AF">
      <w:pPr>
        <w:pStyle w:val="a5"/>
      </w:pPr>
      <w:r>
        <w:t xml:space="preserve">                                                                                                                                                   </w:t>
      </w:r>
    </w:p>
    <w:sectPr w:rsidR="00AD23AF" w:rsidSect="003D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3AF"/>
    <w:rsid w:val="0002165B"/>
    <w:rsid w:val="000D1AC2"/>
    <w:rsid w:val="00182D19"/>
    <w:rsid w:val="00383BE9"/>
    <w:rsid w:val="003D4448"/>
    <w:rsid w:val="00444092"/>
    <w:rsid w:val="00495914"/>
    <w:rsid w:val="00575F63"/>
    <w:rsid w:val="008B4CD3"/>
    <w:rsid w:val="00AD23AF"/>
    <w:rsid w:val="00C9763D"/>
    <w:rsid w:val="00D561C5"/>
    <w:rsid w:val="00DC1E6E"/>
    <w:rsid w:val="00E37889"/>
    <w:rsid w:val="00E63D4D"/>
    <w:rsid w:val="00EE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48"/>
  </w:style>
  <w:style w:type="paragraph" w:styleId="7">
    <w:name w:val="heading 7"/>
    <w:basedOn w:val="a"/>
    <w:next w:val="a"/>
    <w:link w:val="70"/>
    <w:semiHidden/>
    <w:unhideWhenUsed/>
    <w:qFormat/>
    <w:rsid w:val="00AD23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D23A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AD23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D23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2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2017-05-23T07:36:00Z</cp:lastPrinted>
  <dcterms:created xsi:type="dcterms:W3CDTF">2017-05-17T04:20:00Z</dcterms:created>
  <dcterms:modified xsi:type="dcterms:W3CDTF">2017-05-23T08:18:00Z</dcterms:modified>
</cp:coreProperties>
</file>